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9CBF" w14:textId="731446C8" w:rsidR="007157AA" w:rsidRPr="000063AD" w:rsidRDefault="000063AD" w:rsidP="000063AD">
      <w:pPr>
        <w:jc w:val="center"/>
        <w:rPr>
          <w:b/>
          <w:bCs/>
        </w:rPr>
      </w:pPr>
      <w:r w:rsidRPr="000063AD">
        <w:rPr>
          <w:b/>
          <w:bCs/>
        </w:rPr>
        <w:t>Minutes of the Queen’s Park</w:t>
      </w:r>
      <w:r w:rsidR="007859F2">
        <w:rPr>
          <w:b/>
          <w:bCs/>
        </w:rPr>
        <w:t xml:space="preserve"> Avenues</w:t>
      </w:r>
      <w:r w:rsidRPr="000063AD">
        <w:rPr>
          <w:b/>
          <w:bCs/>
        </w:rPr>
        <w:t xml:space="preserve"> Resident Association Launch AGM</w:t>
      </w:r>
    </w:p>
    <w:p w14:paraId="02AE3BB7" w14:textId="747E0E40" w:rsidR="000063AD" w:rsidRDefault="000063AD" w:rsidP="000063AD">
      <w:pPr>
        <w:jc w:val="center"/>
      </w:pPr>
      <w:r>
        <w:t>Held on Monday 11</w:t>
      </w:r>
      <w:r w:rsidRPr="000063AD">
        <w:rPr>
          <w:vertAlign w:val="superscript"/>
        </w:rPr>
        <w:t>th</w:t>
      </w:r>
      <w:r>
        <w:t xml:space="preserve"> May 2026 at 6.30pm</w:t>
      </w:r>
    </w:p>
    <w:p w14:paraId="446B3FB7" w14:textId="50677037" w:rsidR="000063AD" w:rsidRDefault="000063AD" w:rsidP="000063AD">
      <w:pPr>
        <w:jc w:val="center"/>
      </w:pPr>
      <w:r>
        <w:t>At St Jude’s Hall, Ilbert Street, London</w:t>
      </w:r>
    </w:p>
    <w:p w14:paraId="53E5CD62" w14:textId="77777777" w:rsidR="00D23602" w:rsidRDefault="00D23602" w:rsidP="000063AD">
      <w:pPr>
        <w:rPr>
          <w:b/>
          <w:bCs/>
          <w:u w:val="single"/>
        </w:rPr>
      </w:pPr>
    </w:p>
    <w:p w14:paraId="4BCAF488" w14:textId="2D8AB0F9" w:rsidR="000063AD" w:rsidRDefault="000063AD" w:rsidP="000063AD">
      <w:pPr>
        <w:rPr>
          <w:b/>
          <w:bCs/>
          <w:u w:val="single"/>
        </w:rPr>
      </w:pPr>
      <w:r w:rsidRPr="000063AD">
        <w:rPr>
          <w:b/>
          <w:bCs/>
          <w:u w:val="single"/>
        </w:rPr>
        <w:t xml:space="preserve">Present:  </w:t>
      </w:r>
    </w:p>
    <w:p w14:paraId="2A02B7DE" w14:textId="5D6B2F57" w:rsidR="00D23602" w:rsidRPr="00C32389" w:rsidRDefault="00D23602" w:rsidP="00D23602">
      <w:pPr>
        <w:pStyle w:val="NoSpacing"/>
        <w:rPr>
          <w:color w:val="000000" w:themeColor="text1"/>
        </w:rPr>
      </w:pPr>
      <w:r w:rsidRPr="00C32389">
        <w:t>Lydia Abou-</w:t>
      </w:r>
      <w:proofErr w:type="spellStart"/>
      <w:r w:rsidRPr="00C32389">
        <w:rPr>
          <w:color w:val="000000" w:themeColor="text1"/>
        </w:rPr>
        <w:t>Jaib</w:t>
      </w:r>
      <w:proofErr w:type="spellEnd"/>
      <w:r w:rsidRPr="00C32389">
        <w:rPr>
          <w:color w:val="000000" w:themeColor="text1"/>
        </w:rPr>
        <w:t xml:space="preserve"> (Acting Secretary)</w:t>
      </w:r>
    </w:p>
    <w:p w14:paraId="403BEE04" w14:textId="77777777" w:rsidR="00D23602" w:rsidRPr="00C32389" w:rsidRDefault="00D23602" w:rsidP="00D23602">
      <w:pPr>
        <w:pStyle w:val="NoSpacing"/>
      </w:pPr>
    </w:p>
    <w:p w14:paraId="3FA6F898" w14:textId="52CA6BF5" w:rsidR="007859F2" w:rsidRPr="007859F2" w:rsidRDefault="007859F2" w:rsidP="000063AD">
      <w:r>
        <w:t xml:space="preserve">Approx </w:t>
      </w:r>
      <w:r w:rsidR="00C32389">
        <w:t>2</w:t>
      </w:r>
      <w:r w:rsidR="00FC3E78">
        <w:t>2</w:t>
      </w:r>
      <w:r>
        <w:t xml:space="preserve"> residents from the area </w:t>
      </w:r>
    </w:p>
    <w:p w14:paraId="3D7171F1" w14:textId="42DFC836" w:rsidR="0048018A" w:rsidRPr="005A1D49" w:rsidRDefault="0048018A" w:rsidP="005A1D49">
      <w:pPr>
        <w:rPr>
          <w:b/>
          <w:bCs/>
          <w:u w:val="single"/>
        </w:rPr>
      </w:pPr>
      <w:r w:rsidRPr="005A1D49">
        <w:rPr>
          <w:b/>
          <w:bCs/>
          <w:u w:val="single"/>
        </w:rPr>
        <w:t>Westminster Housing:</w:t>
      </w:r>
    </w:p>
    <w:p w14:paraId="7F5CCFA7" w14:textId="1DF33C9E" w:rsidR="000063AD" w:rsidRDefault="000063AD" w:rsidP="005A1D49">
      <w:pPr>
        <w:pStyle w:val="NoSpacing"/>
      </w:pPr>
      <w:r w:rsidRPr="000063AD">
        <w:t xml:space="preserve">Sarah </w:t>
      </w:r>
      <w:r>
        <w:t>McCarthy</w:t>
      </w:r>
      <w:r w:rsidR="007376D2">
        <w:t xml:space="preserve"> (Resident Experience Manager)</w:t>
      </w:r>
      <w:r w:rsidR="0048018A">
        <w:t xml:space="preserve"> </w:t>
      </w:r>
      <w:r>
        <w:t xml:space="preserve">– </w:t>
      </w:r>
      <w:r w:rsidR="0048018A">
        <w:t xml:space="preserve">Acting </w:t>
      </w:r>
      <w:r>
        <w:t xml:space="preserve">Chairperson </w:t>
      </w:r>
    </w:p>
    <w:p w14:paraId="7FCA22C7" w14:textId="7219ECA5" w:rsidR="000063AD" w:rsidRDefault="000063AD" w:rsidP="0048018A">
      <w:pPr>
        <w:pStyle w:val="NoSpacing"/>
      </w:pPr>
      <w:r>
        <w:t xml:space="preserve">Cigdem Guner </w:t>
      </w:r>
      <w:r w:rsidR="007376D2">
        <w:t>(Resident Engagement Officer)</w:t>
      </w:r>
    </w:p>
    <w:p w14:paraId="09F7DADB" w14:textId="51D1FECB" w:rsidR="0048018A" w:rsidRDefault="0048018A" w:rsidP="0048018A">
      <w:pPr>
        <w:pStyle w:val="NoSpacing"/>
      </w:pPr>
      <w:r>
        <w:t>Angel</w:t>
      </w:r>
      <w:r w:rsidR="00D71E52">
        <w:t>a</w:t>
      </w:r>
      <w:r>
        <w:t xml:space="preserve"> Hansel</w:t>
      </w:r>
      <w:r w:rsidR="00D71E52">
        <w:t xml:space="preserve"> (Housing Area Manager)</w:t>
      </w:r>
    </w:p>
    <w:p w14:paraId="7AD446A6" w14:textId="34E6BC57" w:rsidR="007859F2" w:rsidRDefault="00D23602" w:rsidP="0048018A">
      <w:pPr>
        <w:pStyle w:val="NoSpacing"/>
      </w:pPr>
      <w:r>
        <w:t>Lorna Marufu (Housing Team Manager)</w:t>
      </w:r>
    </w:p>
    <w:p w14:paraId="2767E95E" w14:textId="2390B963" w:rsidR="007376D2" w:rsidRDefault="007376D2" w:rsidP="007376D2">
      <w:pPr>
        <w:pStyle w:val="NoSpacing"/>
      </w:pPr>
      <w:proofErr w:type="spellStart"/>
      <w:r>
        <w:t>Ireti</w:t>
      </w:r>
      <w:proofErr w:type="spellEnd"/>
      <w:r>
        <w:t xml:space="preserve"> Sanya (Housing Officer)</w:t>
      </w:r>
    </w:p>
    <w:p w14:paraId="35E19F28" w14:textId="77777777" w:rsidR="007376D2" w:rsidRDefault="007376D2" w:rsidP="0048018A">
      <w:pPr>
        <w:pStyle w:val="NoSpacing"/>
      </w:pPr>
    </w:p>
    <w:p w14:paraId="11E81E4F" w14:textId="3B067781" w:rsidR="000063AD" w:rsidRPr="00A71CB3" w:rsidRDefault="00F307C8" w:rsidP="005A1D49">
      <w:pPr>
        <w:rPr>
          <w:b/>
          <w:bCs/>
          <w:color w:val="000000" w:themeColor="text1"/>
          <w:u w:val="single"/>
        </w:rPr>
      </w:pPr>
      <w:r w:rsidRPr="00A71CB3">
        <w:rPr>
          <w:b/>
          <w:bCs/>
          <w:color w:val="000000" w:themeColor="text1"/>
          <w:u w:val="single"/>
        </w:rPr>
        <w:t>Safer Neighbourhood Team (</w:t>
      </w:r>
      <w:r w:rsidR="000063AD" w:rsidRPr="00A71CB3">
        <w:rPr>
          <w:b/>
          <w:bCs/>
          <w:color w:val="000000" w:themeColor="text1"/>
          <w:u w:val="single"/>
        </w:rPr>
        <w:t>SNT</w:t>
      </w:r>
      <w:r w:rsidRPr="00A71CB3">
        <w:rPr>
          <w:b/>
          <w:bCs/>
          <w:color w:val="000000" w:themeColor="text1"/>
          <w:u w:val="single"/>
        </w:rPr>
        <w:t>)</w:t>
      </w:r>
      <w:r w:rsidR="000063AD" w:rsidRPr="00A71CB3">
        <w:rPr>
          <w:b/>
          <w:bCs/>
          <w:color w:val="000000" w:themeColor="text1"/>
          <w:u w:val="single"/>
        </w:rPr>
        <w:t>:</w:t>
      </w:r>
    </w:p>
    <w:p w14:paraId="65A5EE1D" w14:textId="1BE2997B" w:rsidR="000063AD" w:rsidRPr="00A71CB3" w:rsidRDefault="000063AD" w:rsidP="000063AD">
      <w:pPr>
        <w:pStyle w:val="NoSpacing"/>
        <w:rPr>
          <w:color w:val="000000" w:themeColor="text1"/>
        </w:rPr>
      </w:pPr>
      <w:r w:rsidRPr="00A71CB3">
        <w:rPr>
          <w:color w:val="000000" w:themeColor="text1"/>
        </w:rPr>
        <w:t xml:space="preserve">PC Dev </w:t>
      </w:r>
    </w:p>
    <w:p w14:paraId="6EF0C7AA" w14:textId="72910D9E" w:rsidR="000063AD" w:rsidRPr="00A71CB3" w:rsidRDefault="000063AD" w:rsidP="000063AD">
      <w:pPr>
        <w:pStyle w:val="NoSpacing"/>
        <w:rPr>
          <w:color w:val="000000" w:themeColor="text1"/>
        </w:rPr>
      </w:pPr>
      <w:r w:rsidRPr="00A71CB3">
        <w:rPr>
          <w:color w:val="000000" w:themeColor="text1"/>
        </w:rPr>
        <w:t>PC Jayden</w:t>
      </w:r>
    </w:p>
    <w:p w14:paraId="274A8C23" w14:textId="77777777" w:rsidR="000063AD" w:rsidRPr="00A71CB3" w:rsidRDefault="000063AD" w:rsidP="000063AD">
      <w:pPr>
        <w:pStyle w:val="NoSpacing"/>
        <w:rPr>
          <w:color w:val="000000" w:themeColor="text1"/>
        </w:rPr>
      </w:pPr>
    </w:p>
    <w:p w14:paraId="6CE46C28" w14:textId="77777777" w:rsidR="000063AD" w:rsidRPr="00A71CB3" w:rsidRDefault="000063AD" w:rsidP="000063AD">
      <w:pPr>
        <w:pStyle w:val="NoSpacing"/>
        <w:rPr>
          <w:color w:val="000000" w:themeColor="text1"/>
        </w:rPr>
      </w:pPr>
    </w:p>
    <w:p w14:paraId="6C8A1879" w14:textId="267C296B" w:rsidR="002B4972" w:rsidRPr="00A71CB3" w:rsidRDefault="002B4972" w:rsidP="005A1D49">
      <w:pPr>
        <w:rPr>
          <w:b/>
          <w:bCs/>
          <w:color w:val="000000" w:themeColor="text1"/>
          <w:u w:val="single"/>
        </w:rPr>
      </w:pPr>
      <w:r w:rsidRPr="00A71CB3">
        <w:rPr>
          <w:b/>
          <w:bCs/>
          <w:color w:val="000000" w:themeColor="text1"/>
          <w:u w:val="single"/>
        </w:rPr>
        <w:t xml:space="preserve">MP </w:t>
      </w:r>
      <w:r w:rsidR="00F9118D" w:rsidRPr="00A71CB3">
        <w:rPr>
          <w:b/>
          <w:bCs/>
          <w:color w:val="000000" w:themeColor="text1"/>
          <w:u w:val="single"/>
        </w:rPr>
        <w:t xml:space="preserve">for </w:t>
      </w:r>
      <w:r w:rsidRPr="00A71CB3">
        <w:rPr>
          <w:b/>
          <w:bCs/>
          <w:color w:val="000000" w:themeColor="text1"/>
          <w:u w:val="single"/>
        </w:rPr>
        <w:t>Queen’s Park and Maida Vale</w:t>
      </w:r>
    </w:p>
    <w:p w14:paraId="773CDC59" w14:textId="6A9B8D56" w:rsidR="000063AD" w:rsidRPr="00A71CB3" w:rsidRDefault="007859F2" w:rsidP="000063AD">
      <w:pPr>
        <w:pStyle w:val="NoSpacing"/>
        <w:rPr>
          <w:color w:val="000000" w:themeColor="text1"/>
        </w:rPr>
      </w:pPr>
      <w:r w:rsidRPr="00A71CB3">
        <w:rPr>
          <w:color w:val="000000" w:themeColor="text1"/>
        </w:rPr>
        <w:t xml:space="preserve">Office of </w:t>
      </w:r>
      <w:r w:rsidR="000063AD" w:rsidRPr="00A71CB3">
        <w:rPr>
          <w:color w:val="000000" w:themeColor="text1"/>
        </w:rPr>
        <w:t>Georgia Gould</w:t>
      </w:r>
      <w:r w:rsidR="0062558C" w:rsidRPr="00A71CB3">
        <w:rPr>
          <w:color w:val="000000" w:themeColor="text1"/>
        </w:rPr>
        <w:t xml:space="preserve"> MP</w:t>
      </w:r>
    </w:p>
    <w:p w14:paraId="661BBCA4" w14:textId="77777777" w:rsidR="002B4972" w:rsidRPr="00A71CB3" w:rsidRDefault="002B4972" w:rsidP="000063AD">
      <w:pPr>
        <w:pStyle w:val="NoSpacing"/>
        <w:rPr>
          <w:color w:val="000000" w:themeColor="text1"/>
        </w:rPr>
      </w:pPr>
    </w:p>
    <w:p w14:paraId="71505A34" w14:textId="48D7C499" w:rsidR="002B4972" w:rsidRPr="00A71CB3" w:rsidRDefault="002B4972" w:rsidP="005A1D49">
      <w:pPr>
        <w:rPr>
          <w:b/>
          <w:bCs/>
          <w:color w:val="000000" w:themeColor="text1"/>
          <w:u w:val="single"/>
        </w:rPr>
      </w:pPr>
      <w:r w:rsidRPr="00A71CB3">
        <w:rPr>
          <w:b/>
          <w:bCs/>
          <w:color w:val="000000" w:themeColor="text1"/>
          <w:u w:val="single"/>
        </w:rPr>
        <w:t>Queen’s Park Ward Councillors</w:t>
      </w:r>
    </w:p>
    <w:p w14:paraId="5260C641" w14:textId="0128C181" w:rsidR="000063AD" w:rsidRPr="00A71CB3" w:rsidRDefault="002B4972" w:rsidP="00CC28F3">
      <w:pPr>
        <w:pStyle w:val="NoSpacing"/>
        <w:rPr>
          <w:color w:val="000000" w:themeColor="text1"/>
          <w:lang w:val="es-ES"/>
        </w:rPr>
      </w:pPr>
      <w:r w:rsidRPr="00A71CB3">
        <w:rPr>
          <w:color w:val="000000" w:themeColor="text1"/>
          <w:lang w:val="es-ES"/>
        </w:rPr>
        <w:t xml:space="preserve">Cllr </w:t>
      </w:r>
      <w:r w:rsidR="000063AD" w:rsidRPr="00A71CB3">
        <w:rPr>
          <w:color w:val="000000" w:themeColor="text1"/>
          <w:lang w:val="es-ES"/>
        </w:rPr>
        <w:t>Hamza</w:t>
      </w:r>
      <w:r w:rsidR="00CC28F3" w:rsidRPr="00A71CB3">
        <w:rPr>
          <w:color w:val="000000" w:themeColor="text1"/>
          <w:lang w:val="es-ES"/>
        </w:rPr>
        <w:t xml:space="preserve"> Taouzzale</w:t>
      </w:r>
    </w:p>
    <w:p w14:paraId="2CC3E605" w14:textId="0117348F" w:rsidR="000063AD" w:rsidRPr="00A71CB3" w:rsidRDefault="002B4972" w:rsidP="000063AD">
      <w:pPr>
        <w:pStyle w:val="NoSpacing"/>
        <w:rPr>
          <w:color w:val="000000" w:themeColor="text1"/>
          <w:lang w:val="es-ES"/>
        </w:rPr>
      </w:pPr>
      <w:r w:rsidRPr="00A71CB3">
        <w:rPr>
          <w:color w:val="000000" w:themeColor="text1"/>
          <w:lang w:val="es-ES"/>
        </w:rPr>
        <w:t>Cllr</w:t>
      </w:r>
      <w:r w:rsidR="000063AD" w:rsidRPr="00A71CB3">
        <w:rPr>
          <w:color w:val="000000" w:themeColor="text1"/>
          <w:lang w:val="es-ES"/>
        </w:rPr>
        <w:t xml:space="preserve"> Cara Sanquest</w:t>
      </w:r>
    </w:p>
    <w:p w14:paraId="5D7D51CD" w14:textId="471731ED" w:rsidR="000063AD" w:rsidRPr="00A71CB3" w:rsidRDefault="002B4972" w:rsidP="000063AD">
      <w:pPr>
        <w:pStyle w:val="NoSpacing"/>
        <w:rPr>
          <w:color w:val="000000" w:themeColor="text1"/>
        </w:rPr>
      </w:pPr>
      <w:r w:rsidRPr="00A71CB3">
        <w:rPr>
          <w:color w:val="000000" w:themeColor="text1"/>
        </w:rPr>
        <w:t>Cllr</w:t>
      </w:r>
      <w:r w:rsidR="000063AD" w:rsidRPr="00A71CB3">
        <w:rPr>
          <w:color w:val="000000" w:themeColor="text1"/>
        </w:rPr>
        <w:t xml:space="preserve"> Patricia</w:t>
      </w:r>
      <w:r w:rsidR="00CC28F3" w:rsidRPr="00A71CB3">
        <w:rPr>
          <w:color w:val="000000" w:themeColor="text1"/>
        </w:rPr>
        <w:t xml:space="preserve"> McAllister</w:t>
      </w:r>
    </w:p>
    <w:p w14:paraId="2A771967" w14:textId="77777777" w:rsidR="002B4972" w:rsidRPr="00A71CB3" w:rsidRDefault="002B4972" w:rsidP="000063AD">
      <w:pPr>
        <w:pStyle w:val="NoSpacing"/>
        <w:rPr>
          <w:color w:val="000000" w:themeColor="text1"/>
        </w:rPr>
      </w:pPr>
    </w:p>
    <w:p w14:paraId="1036DDAA" w14:textId="5EA506C7" w:rsidR="002B4972" w:rsidRPr="00A71CB3" w:rsidRDefault="002B4972" w:rsidP="005A1D49">
      <w:pPr>
        <w:rPr>
          <w:b/>
          <w:bCs/>
          <w:color w:val="000000" w:themeColor="text1"/>
          <w:u w:val="single"/>
        </w:rPr>
      </w:pPr>
      <w:r w:rsidRPr="00A71CB3">
        <w:rPr>
          <w:b/>
          <w:bCs/>
          <w:color w:val="000000" w:themeColor="text1"/>
          <w:u w:val="single"/>
        </w:rPr>
        <w:t>Queen’s Park Community Council</w:t>
      </w:r>
    </w:p>
    <w:p w14:paraId="3CE934D0" w14:textId="0F9AC1F0" w:rsidR="00CC28F3" w:rsidRPr="00A71CB3" w:rsidRDefault="00CC28F3" w:rsidP="000063AD">
      <w:pPr>
        <w:pStyle w:val="NoSpacing"/>
        <w:rPr>
          <w:color w:val="000000" w:themeColor="text1"/>
        </w:rPr>
      </w:pPr>
      <w:r w:rsidRPr="00A71CB3">
        <w:rPr>
          <w:color w:val="000000" w:themeColor="text1"/>
        </w:rPr>
        <w:t>Shuwanna Aaron (QPCC CEO)</w:t>
      </w:r>
    </w:p>
    <w:p w14:paraId="383931F6" w14:textId="77777777" w:rsidR="00CC28F3" w:rsidRDefault="00CC28F3" w:rsidP="000063AD">
      <w:pPr>
        <w:pStyle w:val="NoSpacing"/>
      </w:pPr>
    </w:p>
    <w:p w14:paraId="7A3BCE6A" w14:textId="77777777" w:rsidR="00392A24" w:rsidRDefault="00392A24" w:rsidP="000063AD">
      <w:pPr>
        <w:pStyle w:val="NoSpacing"/>
      </w:pPr>
    </w:p>
    <w:p w14:paraId="7E3CFD41" w14:textId="131274B4" w:rsidR="00392A24" w:rsidRPr="005A1D49" w:rsidRDefault="00392A24" w:rsidP="005A1D49">
      <w:pPr>
        <w:rPr>
          <w:b/>
          <w:bCs/>
          <w:u w:val="single"/>
        </w:rPr>
      </w:pPr>
      <w:r w:rsidRPr="005A1D49">
        <w:rPr>
          <w:b/>
          <w:bCs/>
          <w:u w:val="single"/>
        </w:rPr>
        <w:t>Quorum:</w:t>
      </w:r>
    </w:p>
    <w:p w14:paraId="5C1F53EC" w14:textId="1924F4BE" w:rsidR="002F0305" w:rsidRDefault="00025F8D" w:rsidP="000063AD">
      <w:pPr>
        <w:pStyle w:val="NoSpacing"/>
      </w:pPr>
      <w:r>
        <w:t>Under the constitution for this Residents’ Association, the quorum required for an AGM is 25 members or 20% of the membership whichever is the least. As 100% of the current members were in attendance, the meeting could commence.</w:t>
      </w:r>
    </w:p>
    <w:p w14:paraId="0767CB4B" w14:textId="77777777" w:rsidR="002F0305" w:rsidRDefault="002F0305" w:rsidP="000063AD">
      <w:pPr>
        <w:pStyle w:val="NoSpacing"/>
      </w:pPr>
    </w:p>
    <w:p w14:paraId="26FA2FCA" w14:textId="77777777" w:rsidR="00F307C8" w:rsidRDefault="00F307C8" w:rsidP="000063AD">
      <w:pPr>
        <w:pStyle w:val="NoSpacing"/>
        <w:rPr>
          <w:u w:val="single"/>
        </w:rPr>
      </w:pPr>
    </w:p>
    <w:p w14:paraId="3F4D85F4" w14:textId="77777777" w:rsidR="00F307C8" w:rsidRDefault="00F307C8" w:rsidP="000063AD">
      <w:pPr>
        <w:pStyle w:val="NoSpacing"/>
        <w:rPr>
          <w:u w:val="single"/>
        </w:rPr>
      </w:pPr>
    </w:p>
    <w:p w14:paraId="15691752" w14:textId="77777777" w:rsidR="00F307C8" w:rsidRDefault="00F307C8" w:rsidP="000063AD">
      <w:pPr>
        <w:pStyle w:val="NoSpacing"/>
        <w:rPr>
          <w:u w:val="single"/>
        </w:rPr>
      </w:pPr>
    </w:p>
    <w:p w14:paraId="7249F50A" w14:textId="4743F70A" w:rsidR="00FC5930" w:rsidRPr="00FC5930" w:rsidRDefault="00FC5930" w:rsidP="000063AD">
      <w:pPr>
        <w:pStyle w:val="NoSpacing"/>
        <w:rPr>
          <w:u w:val="single"/>
        </w:rPr>
      </w:pPr>
      <w:r w:rsidRPr="00FC5930">
        <w:rPr>
          <w:u w:val="single"/>
        </w:rPr>
        <w:t>Welcome:</w:t>
      </w:r>
    </w:p>
    <w:p w14:paraId="48A24B1A" w14:textId="77777777" w:rsidR="00CC28F3" w:rsidRDefault="00CC28F3" w:rsidP="000063AD">
      <w:pPr>
        <w:pStyle w:val="NoSpacing"/>
      </w:pPr>
    </w:p>
    <w:p w14:paraId="6A03F7B5" w14:textId="70BC780D" w:rsidR="00FC5930" w:rsidRDefault="00FC5930" w:rsidP="000063AD">
      <w:pPr>
        <w:pStyle w:val="NoSpacing"/>
      </w:pPr>
      <w:r>
        <w:t>Sarah introduced herself and advised that she was only taking on the role of Chair to facilitate on this occasion as there was no elected committee yet.</w:t>
      </w:r>
    </w:p>
    <w:p w14:paraId="567E8A77" w14:textId="03C4B2F0" w:rsidR="00FC5930" w:rsidRDefault="00FC5930" w:rsidP="000063AD">
      <w:pPr>
        <w:pStyle w:val="NoSpacing"/>
      </w:pPr>
      <w:r>
        <w:t xml:space="preserve">All 3 Queen’s Park Labour Councillors introduced themselves and instructed the room that in the case of concerns, residents can discuss them with the Councillors after the event and if anyone ever needs to contact them, there are email addresses online and regular surgeries. </w:t>
      </w:r>
    </w:p>
    <w:p w14:paraId="2D578D0C" w14:textId="77777777" w:rsidR="00FC5930" w:rsidRDefault="00FC5930" w:rsidP="000063AD">
      <w:pPr>
        <w:pStyle w:val="NoSpacing"/>
      </w:pPr>
    </w:p>
    <w:p w14:paraId="138FE721" w14:textId="77777777" w:rsidR="00D23602" w:rsidRDefault="00FC5930" w:rsidP="00D23602">
      <w:pPr>
        <w:pStyle w:val="NoSpacing"/>
      </w:pPr>
      <w:r>
        <w:t>Sarah relayed some house rules</w:t>
      </w:r>
      <w:del w:id="0" w:author="McCarthy, Sarah: WCC" w:date="2026-05-22T11:07:00Z" w16du:dateUtc="2026-05-22T10:07:00Z">
        <w:r w:rsidR="00392A24" w:rsidDel="00EB743D">
          <w:delText>.</w:delText>
        </w:r>
      </w:del>
    </w:p>
    <w:p w14:paraId="4FF304C4" w14:textId="44628B89" w:rsidR="0090074E" w:rsidRPr="00D23602" w:rsidRDefault="00392A24" w:rsidP="00D23602">
      <w:pPr>
        <w:pStyle w:val="NoSpacing"/>
      </w:pPr>
      <w:r w:rsidRPr="00B111D3">
        <w:t>Adam Ross (Resident) expressed a concern about why homeowners are restricted on the committee which Sarah responded to</w:t>
      </w:r>
      <w:r w:rsidR="0090074E" w:rsidRPr="00B111D3">
        <w:t xml:space="preserve"> by saying </w:t>
      </w:r>
      <w:r w:rsidR="0090074E" w:rsidRPr="00B111D3">
        <w:rPr>
          <w:rFonts w:ascii="Aptos" w:eastAsia="Times New Roman" w:hAnsi="Aptos" w:cs="Helvetica"/>
          <w:color w:val="000000"/>
          <w:kern w:val="0"/>
          <w:lang w:eastAsia="en-GB"/>
          <w14:ligatures w14:val="none"/>
        </w:rPr>
        <w:t>the RA is supported by the Housing Resident Engagement Team, which is funded by the HRA (Housing Revenue Account). The Engagement Team is liaising with other council departments and exploring alternative options for an RA for private residents.</w:t>
      </w:r>
    </w:p>
    <w:p w14:paraId="61D70FC1" w14:textId="31FDEE47" w:rsidR="00392A24" w:rsidRDefault="00392A24" w:rsidP="000063AD">
      <w:pPr>
        <w:pStyle w:val="NoSpacing"/>
      </w:pPr>
    </w:p>
    <w:p w14:paraId="4A231133" w14:textId="4F89FBA5" w:rsidR="00392A24" w:rsidRDefault="00392A24" w:rsidP="000063AD">
      <w:pPr>
        <w:pStyle w:val="NoSpacing"/>
      </w:pPr>
      <w:r>
        <w:t>Lydia Abou-</w:t>
      </w:r>
      <w:proofErr w:type="spellStart"/>
      <w:r>
        <w:t>Jaib</w:t>
      </w:r>
      <w:proofErr w:type="spellEnd"/>
      <w:r>
        <w:t xml:space="preserve"> (Committee Chair Candidate) stood and spoke to the room about why </w:t>
      </w:r>
      <w:r w:rsidR="00EB743D">
        <w:t xml:space="preserve">she was trying to set up </w:t>
      </w:r>
      <w:r>
        <w:t>the RA.</w:t>
      </w:r>
    </w:p>
    <w:p w14:paraId="4A8E82CF" w14:textId="77777777" w:rsidR="00EB743D" w:rsidRDefault="00EB743D" w:rsidP="000063AD">
      <w:pPr>
        <w:pStyle w:val="NoSpacing"/>
      </w:pPr>
    </w:p>
    <w:p w14:paraId="7C882A33" w14:textId="77777777" w:rsidR="00EB743D" w:rsidRPr="006B3232" w:rsidRDefault="00EB743D" w:rsidP="00EB743D">
      <w:pPr>
        <w:pStyle w:val="NoSpacing"/>
        <w:rPr>
          <w:color w:val="000000" w:themeColor="text1"/>
        </w:rPr>
      </w:pPr>
      <w:r>
        <w:rPr>
          <w:color w:val="000000" w:themeColor="text1"/>
        </w:rPr>
        <w:t>Lots of residents spoke about how passionate they are about the area, the community and how important it is for representation for everyone and equal opportunities to be on a Resident Association for the area.</w:t>
      </w:r>
    </w:p>
    <w:p w14:paraId="37D1F3B5" w14:textId="77777777" w:rsidR="00392A24" w:rsidRPr="006B3232" w:rsidRDefault="00392A24" w:rsidP="000063AD">
      <w:pPr>
        <w:pStyle w:val="NoSpacing"/>
        <w:rPr>
          <w:color w:val="000000" w:themeColor="text1"/>
        </w:rPr>
      </w:pPr>
    </w:p>
    <w:p w14:paraId="08372065" w14:textId="6AE7B1C0" w:rsidR="00392A24" w:rsidRPr="006B3232" w:rsidRDefault="00392A24" w:rsidP="000063AD">
      <w:pPr>
        <w:pStyle w:val="NoSpacing"/>
        <w:rPr>
          <w:color w:val="000000" w:themeColor="text1"/>
        </w:rPr>
      </w:pPr>
      <w:r w:rsidRPr="006B3232">
        <w:rPr>
          <w:color w:val="000000" w:themeColor="text1"/>
        </w:rPr>
        <w:t xml:space="preserve">Adam Ross asked if the </w:t>
      </w:r>
      <w:r w:rsidR="00025F8D" w:rsidRPr="006B3232">
        <w:rPr>
          <w:color w:val="000000" w:themeColor="text1"/>
        </w:rPr>
        <w:t>name QPRA could be confusing so the name for the RA was put to vote.</w:t>
      </w:r>
    </w:p>
    <w:p w14:paraId="356D17D8" w14:textId="77777777" w:rsidR="00025F8D" w:rsidRPr="006B3232" w:rsidRDefault="00025F8D" w:rsidP="000063AD">
      <w:pPr>
        <w:pStyle w:val="NoSpacing"/>
        <w:rPr>
          <w:color w:val="000000" w:themeColor="text1"/>
        </w:rPr>
      </w:pPr>
    </w:p>
    <w:p w14:paraId="523C6020" w14:textId="21AD78CF" w:rsidR="00025F8D" w:rsidRPr="006B3232" w:rsidRDefault="00025F8D" w:rsidP="00025F8D">
      <w:pPr>
        <w:pStyle w:val="NoSpacing"/>
        <w:numPr>
          <w:ilvl w:val="0"/>
          <w:numId w:val="1"/>
        </w:numPr>
        <w:rPr>
          <w:color w:val="000000" w:themeColor="text1"/>
        </w:rPr>
      </w:pPr>
      <w:r w:rsidRPr="006B3232">
        <w:rPr>
          <w:color w:val="000000" w:themeColor="text1"/>
        </w:rPr>
        <w:t>Queen’s Park Residents’ Association 7</w:t>
      </w:r>
      <w:r w:rsidR="005B13C3" w:rsidRPr="006B3232">
        <w:rPr>
          <w:color w:val="000000" w:themeColor="text1"/>
        </w:rPr>
        <w:t xml:space="preserve"> votes</w:t>
      </w:r>
    </w:p>
    <w:p w14:paraId="32E47844" w14:textId="0857FDB6" w:rsidR="00025F8D" w:rsidRPr="006B3232" w:rsidRDefault="00025F8D" w:rsidP="00025F8D">
      <w:pPr>
        <w:pStyle w:val="NoSpacing"/>
        <w:numPr>
          <w:ilvl w:val="0"/>
          <w:numId w:val="1"/>
        </w:numPr>
        <w:rPr>
          <w:color w:val="000000" w:themeColor="text1"/>
        </w:rPr>
      </w:pPr>
      <w:r w:rsidRPr="006B3232">
        <w:rPr>
          <w:color w:val="000000" w:themeColor="text1"/>
        </w:rPr>
        <w:t>Queen’s Park W10 Residents’ Association 0</w:t>
      </w:r>
      <w:r w:rsidR="005B13C3" w:rsidRPr="006B3232">
        <w:rPr>
          <w:color w:val="000000" w:themeColor="text1"/>
        </w:rPr>
        <w:t xml:space="preserve"> votes</w:t>
      </w:r>
    </w:p>
    <w:p w14:paraId="224BFCD4" w14:textId="65BB215D" w:rsidR="00025F8D" w:rsidRPr="006B3232" w:rsidRDefault="00025F8D" w:rsidP="00025F8D">
      <w:pPr>
        <w:pStyle w:val="NoSpacing"/>
        <w:numPr>
          <w:ilvl w:val="0"/>
          <w:numId w:val="1"/>
        </w:numPr>
        <w:rPr>
          <w:color w:val="000000" w:themeColor="text1"/>
        </w:rPr>
      </w:pPr>
      <w:r w:rsidRPr="006B3232">
        <w:rPr>
          <w:color w:val="000000" w:themeColor="text1"/>
        </w:rPr>
        <w:t xml:space="preserve">Queen’s Park Avenues Residents’ Association 11 </w:t>
      </w:r>
      <w:r w:rsidR="005B13C3" w:rsidRPr="006B3232">
        <w:rPr>
          <w:color w:val="000000" w:themeColor="text1"/>
        </w:rPr>
        <w:t>votes</w:t>
      </w:r>
    </w:p>
    <w:p w14:paraId="4929A5B4" w14:textId="48D6CD4D" w:rsidR="00025F8D" w:rsidRPr="006B3232" w:rsidRDefault="00025F8D" w:rsidP="00025F8D">
      <w:pPr>
        <w:pStyle w:val="NoSpacing"/>
        <w:numPr>
          <w:ilvl w:val="0"/>
          <w:numId w:val="1"/>
        </w:numPr>
        <w:rPr>
          <w:color w:val="000000" w:themeColor="text1"/>
        </w:rPr>
      </w:pPr>
      <w:r w:rsidRPr="006B3232">
        <w:rPr>
          <w:color w:val="000000" w:themeColor="text1"/>
        </w:rPr>
        <w:t>QP Canalside Residents’ Association 1</w:t>
      </w:r>
      <w:r w:rsidR="005B13C3" w:rsidRPr="006B3232">
        <w:rPr>
          <w:color w:val="000000" w:themeColor="text1"/>
        </w:rPr>
        <w:t xml:space="preserve"> votes</w:t>
      </w:r>
    </w:p>
    <w:p w14:paraId="7D791DC3" w14:textId="77777777" w:rsidR="00025F8D" w:rsidRPr="006B3232" w:rsidRDefault="00025F8D" w:rsidP="00025F8D">
      <w:pPr>
        <w:pStyle w:val="NoSpacing"/>
        <w:rPr>
          <w:color w:val="000000" w:themeColor="text1"/>
        </w:rPr>
      </w:pPr>
    </w:p>
    <w:p w14:paraId="5152FB2F" w14:textId="287FBDFF" w:rsidR="00025F8D" w:rsidRPr="006B3232" w:rsidRDefault="00025F8D" w:rsidP="00025F8D">
      <w:pPr>
        <w:pStyle w:val="NoSpacing"/>
        <w:rPr>
          <w:color w:val="000000" w:themeColor="text1"/>
        </w:rPr>
      </w:pPr>
      <w:r w:rsidRPr="007376D2">
        <w:rPr>
          <w:color w:val="000000" w:themeColor="text1"/>
        </w:rPr>
        <w:t xml:space="preserve">Option 3 QPARA was elected </w:t>
      </w:r>
      <w:r w:rsidR="007376D2" w:rsidRPr="007376D2">
        <w:rPr>
          <w:color w:val="000000" w:themeColor="text1"/>
        </w:rPr>
        <w:t>but there is</w:t>
      </w:r>
      <w:r w:rsidRPr="007376D2">
        <w:rPr>
          <w:color w:val="000000" w:themeColor="text1"/>
        </w:rPr>
        <w:t xml:space="preserve"> another RA in Queen’s Park with the acronym QPARA</w:t>
      </w:r>
      <w:r w:rsidR="007376D2">
        <w:rPr>
          <w:color w:val="000000" w:themeColor="text1"/>
        </w:rPr>
        <w:t xml:space="preserve"> so </w:t>
      </w:r>
      <w:r w:rsidR="007376D2" w:rsidRPr="007376D2">
        <w:rPr>
          <w:color w:val="000000" w:themeColor="text1"/>
        </w:rPr>
        <w:t>the issue with the acronym needs addressing at next meeting</w:t>
      </w:r>
    </w:p>
    <w:p w14:paraId="3C641886" w14:textId="77777777" w:rsidR="00025F8D" w:rsidRPr="006B3232" w:rsidRDefault="00025F8D" w:rsidP="00025F8D">
      <w:pPr>
        <w:pStyle w:val="NoSpacing"/>
        <w:rPr>
          <w:color w:val="000000" w:themeColor="text1"/>
        </w:rPr>
      </w:pPr>
    </w:p>
    <w:p w14:paraId="0F2D8B59" w14:textId="5CF4BC90" w:rsidR="00025F8D" w:rsidRDefault="00025F8D" w:rsidP="00025F8D">
      <w:pPr>
        <w:pStyle w:val="NoSpacing"/>
        <w:rPr>
          <w:ins w:id="1" w:author="McCarthy, Sarah: WCC" w:date="2026-05-22T11:05:00Z" w16du:dateUtc="2026-05-22T10:05:00Z"/>
          <w:color w:val="000000" w:themeColor="text1"/>
        </w:rPr>
      </w:pPr>
      <w:r w:rsidRPr="006B3232">
        <w:rPr>
          <w:color w:val="000000" w:themeColor="text1"/>
        </w:rPr>
        <w:t>Sarah asked the room to nominate themselves to be on the committee with a maximum of 15 (although there are ratio restrictions according to tenure). 11 hands went up which does not exceed 15 and so could be considered dependent on the ratios.</w:t>
      </w:r>
    </w:p>
    <w:p w14:paraId="3623088F" w14:textId="77777777" w:rsidR="00EB743D" w:rsidRDefault="00EB743D" w:rsidP="00025F8D">
      <w:pPr>
        <w:pStyle w:val="NoSpacing"/>
        <w:rPr>
          <w:ins w:id="2" w:author="McCarthy, Sarah: WCC" w:date="2026-05-22T11:05:00Z" w16du:dateUtc="2026-05-22T10:05:00Z"/>
          <w:color w:val="000000" w:themeColor="text1"/>
        </w:rPr>
      </w:pPr>
    </w:p>
    <w:p w14:paraId="3CAF55A7" w14:textId="77777777" w:rsidR="00C078E0" w:rsidRPr="006B3232" w:rsidRDefault="00C078E0" w:rsidP="00025F8D">
      <w:pPr>
        <w:pStyle w:val="NoSpacing"/>
        <w:rPr>
          <w:color w:val="000000" w:themeColor="text1"/>
        </w:rPr>
      </w:pPr>
    </w:p>
    <w:p w14:paraId="19E965C3" w14:textId="5D17A98D" w:rsidR="00C078E0" w:rsidRPr="006B3232" w:rsidRDefault="00647B8C" w:rsidP="00025F8D">
      <w:pPr>
        <w:pStyle w:val="NoSpacing"/>
        <w:rPr>
          <w:color w:val="000000" w:themeColor="text1"/>
        </w:rPr>
      </w:pPr>
      <w:r>
        <w:rPr>
          <w:color w:val="000000" w:themeColor="text1"/>
        </w:rPr>
        <w:t xml:space="preserve">A </w:t>
      </w:r>
      <w:r w:rsidR="00C078E0" w:rsidRPr="006B3232">
        <w:rPr>
          <w:color w:val="000000" w:themeColor="text1"/>
        </w:rPr>
        <w:t>Resident commented that Lydia is not eligible as an officer role due to being a Councillor</w:t>
      </w:r>
      <w:r w:rsidR="0062558C" w:rsidRPr="006B3232">
        <w:rPr>
          <w:color w:val="000000" w:themeColor="text1"/>
        </w:rPr>
        <w:t xml:space="preserve"> for Queen’s Park</w:t>
      </w:r>
      <w:r w:rsidR="00C078E0" w:rsidRPr="006B3232">
        <w:rPr>
          <w:color w:val="000000" w:themeColor="text1"/>
        </w:rPr>
        <w:t>. Shuwanna (CEO of QPCC) replied stating that there is no conflict of interest as QPCC Councillors are not party political and Sarah concurred that there are no issues with QPCC Councillors standing as RA Chairs. Ray Lancashire (previous</w:t>
      </w:r>
      <w:r w:rsidR="00596A2E" w:rsidRPr="006B3232">
        <w:rPr>
          <w:color w:val="000000" w:themeColor="text1"/>
        </w:rPr>
        <w:t xml:space="preserve">ly a </w:t>
      </w:r>
      <w:r w:rsidR="00C078E0" w:rsidRPr="006B3232">
        <w:rPr>
          <w:color w:val="000000" w:themeColor="text1"/>
        </w:rPr>
        <w:t>QPCC Councillor</w:t>
      </w:r>
      <w:r w:rsidR="00596A2E" w:rsidRPr="006B3232">
        <w:rPr>
          <w:color w:val="000000" w:themeColor="text1"/>
        </w:rPr>
        <w:t xml:space="preserve"> and current Safer Neighbourhood Vice- Chair</w:t>
      </w:r>
      <w:r w:rsidR="00C078E0" w:rsidRPr="006B3232">
        <w:rPr>
          <w:color w:val="000000" w:themeColor="text1"/>
        </w:rPr>
        <w:t xml:space="preserve">) confirmed </w:t>
      </w:r>
      <w:r w:rsidR="00C078E0" w:rsidRPr="006B3232">
        <w:rPr>
          <w:color w:val="000000" w:themeColor="text1"/>
        </w:rPr>
        <w:lastRenderedPageBreak/>
        <w:t xml:space="preserve">that </w:t>
      </w:r>
      <w:r w:rsidR="005B13C3" w:rsidRPr="006B3232">
        <w:rPr>
          <w:color w:val="000000" w:themeColor="text1"/>
        </w:rPr>
        <w:t xml:space="preserve">Councillors can attend </w:t>
      </w:r>
      <w:r w:rsidR="00596A2E" w:rsidRPr="006B3232">
        <w:rPr>
          <w:color w:val="000000" w:themeColor="text1"/>
        </w:rPr>
        <w:t xml:space="preserve">meetings as residents so there is no conflict of interest </w:t>
      </w:r>
      <w:r w:rsidR="005B13C3" w:rsidRPr="006B3232">
        <w:rPr>
          <w:color w:val="000000" w:themeColor="text1"/>
        </w:rPr>
        <w:t>and vote as a resident but not as a Councillor.</w:t>
      </w:r>
    </w:p>
    <w:p w14:paraId="4E12821E" w14:textId="77777777" w:rsidR="00C078E0" w:rsidRPr="006B3232" w:rsidRDefault="00C078E0" w:rsidP="00025F8D">
      <w:pPr>
        <w:pStyle w:val="NoSpacing"/>
        <w:rPr>
          <w:color w:val="000000" w:themeColor="text1"/>
        </w:rPr>
      </w:pPr>
    </w:p>
    <w:p w14:paraId="3277D71B" w14:textId="274BADF7" w:rsidR="007859F2" w:rsidRDefault="006413FF" w:rsidP="006413FF">
      <w:pPr>
        <w:shd w:val="clear" w:color="auto" w:fill="FFFFFF"/>
        <w:spacing w:after="0" w:line="240" w:lineRule="auto"/>
        <w:rPr>
          <w:color w:val="000000" w:themeColor="text1"/>
        </w:rPr>
      </w:pPr>
      <w:r w:rsidRPr="006413FF">
        <w:rPr>
          <w:color w:val="000000" w:themeColor="text1"/>
        </w:rPr>
        <w:t>The same resident</w:t>
      </w:r>
      <w:r w:rsidR="00C078E0" w:rsidRPr="006413FF">
        <w:rPr>
          <w:color w:val="000000" w:themeColor="text1"/>
        </w:rPr>
        <w:t xml:space="preserve"> then demanded that proceedings be halted until an investigation is carried out so that he can stand as Chair against Lydia. </w:t>
      </w:r>
    </w:p>
    <w:p w14:paraId="0064E97E" w14:textId="77777777" w:rsidR="007859F2" w:rsidRDefault="007859F2" w:rsidP="006413FF">
      <w:pPr>
        <w:shd w:val="clear" w:color="auto" w:fill="FFFFFF"/>
        <w:spacing w:after="0" w:line="240" w:lineRule="auto"/>
        <w:rPr>
          <w:color w:val="000000" w:themeColor="text1"/>
        </w:rPr>
      </w:pPr>
    </w:p>
    <w:p w14:paraId="67923995" w14:textId="2328C8EA" w:rsidR="00C87371" w:rsidRPr="00F60F6A" w:rsidRDefault="007859F2" w:rsidP="006413FF">
      <w:pPr>
        <w:shd w:val="clear" w:color="auto" w:fill="FFFFFF"/>
        <w:spacing w:after="0" w:line="240" w:lineRule="auto"/>
        <w:rPr>
          <w:color w:val="000000" w:themeColor="text1"/>
        </w:rPr>
      </w:pPr>
      <w:r>
        <w:rPr>
          <w:color w:val="000000" w:themeColor="text1"/>
        </w:rPr>
        <w:t xml:space="preserve">This resident also raised concerns about how he had been told not to nominate himself, prior to the AGM, </w:t>
      </w:r>
      <w:r w:rsidR="00EB743D">
        <w:rPr>
          <w:color w:val="000000" w:themeColor="text1"/>
        </w:rPr>
        <w:t>as serious allegations had been made against him. He</w:t>
      </w:r>
      <w:r w:rsidR="00F60F6A">
        <w:rPr>
          <w:color w:val="000000" w:themeColor="text1"/>
        </w:rPr>
        <w:t xml:space="preserve"> </w:t>
      </w:r>
      <w:r w:rsidR="00C87371" w:rsidRPr="006413FF">
        <w:rPr>
          <w:rFonts w:ascii="Aptos" w:eastAsia="Times New Roman" w:hAnsi="Aptos" w:cs="Helvetica"/>
          <w:color w:val="000000"/>
          <w:kern w:val="0"/>
          <w:lang w:eastAsia="en-GB"/>
          <w14:ligatures w14:val="none"/>
        </w:rPr>
        <w:t>demanded the meeting be cancelled until the issue was resolved.</w:t>
      </w:r>
    </w:p>
    <w:p w14:paraId="584AB4DE" w14:textId="77777777" w:rsidR="00EB743D" w:rsidRDefault="00EB743D" w:rsidP="006413FF">
      <w:pPr>
        <w:shd w:val="clear" w:color="auto" w:fill="FFFFFF"/>
        <w:spacing w:after="0" w:line="240" w:lineRule="auto"/>
        <w:rPr>
          <w:rFonts w:ascii="Aptos" w:eastAsia="Times New Roman" w:hAnsi="Aptos" w:cs="Helvetica"/>
          <w:color w:val="000000"/>
          <w:kern w:val="0"/>
          <w:lang w:eastAsia="en-GB"/>
          <w14:ligatures w14:val="none"/>
        </w:rPr>
      </w:pPr>
    </w:p>
    <w:p w14:paraId="048CFB88" w14:textId="6EB681B5" w:rsidR="00E064FD" w:rsidRDefault="00EB743D" w:rsidP="00E064FD">
      <w:pPr>
        <w:shd w:val="clear" w:color="auto" w:fill="FFFFFF"/>
        <w:spacing w:after="0" w:line="240" w:lineRule="auto"/>
        <w:rPr>
          <w:rFonts w:ascii="Aptos" w:eastAsia="Times New Roman" w:hAnsi="Aptos" w:cs="Helvetica"/>
          <w:color w:val="000000"/>
          <w:kern w:val="0"/>
          <w:lang w:eastAsia="en-GB"/>
          <w14:ligatures w14:val="none"/>
        </w:rPr>
      </w:pPr>
      <w:r>
        <w:rPr>
          <w:rFonts w:ascii="Aptos" w:eastAsia="Times New Roman" w:hAnsi="Aptos" w:cs="Helvetica"/>
          <w:color w:val="000000"/>
          <w:kern w:val="0"/>
          <w:lang w:eastAsia="en-GB"/>
          <w14:ligatures w14:val="none"/>
        </w:rPr>
        <w:t>Additional concerns</w:t>
      </w:r>
      <w:r w:rsidR="00D23602">
        <w:rPr>
          <w:rFonts w:ascii="Aptos" w:eastAsia="Times New Roman" w:hAnsi="Aptos" w:cs="Helvetica"/>
          <w:color w:val="000000"/>
          <w:kern w:val="0"/>
          <w:lang w:eastAsia="en-GB"/>
          <w14:ligatures w14:val="none"/>
        </w:rPr>
        <w:t xml:space="preserve"> </w:t>
      </w:r>
      <w:r w:rsidR="00E064FD" w:rsidRPr="00E064FD">
        <w:rPr>
          <w:rFonts w:ascii="Aptos" w:eastAsia="Times New Roman" w:hAnsi="Aptos" w:cs="Helvetica"/>
          <w:color w:val="000000"/>
          <w:kern w:val="0"/>
          <w:lang w:eastAsia="en-GB"/>
          <w14:ligatures w14:val="none"/>
        </w:rPr>
        <w:t>raised about constitutional restrictions on private homeowners’ involvement</w:t>
      </w:r>
      <w:r w:rsidR="00D23602">
        <w:rPr>
          <w:rFonts w:ascii="Aptos" w:eastAsia="Times New Roman" w:hAnsi="Aptos" w:cs="Helvetica"/>
          <w:color w:val="000000"/>
          <w:kern w:val="0"/>
          <w:lang w:eastAsia="en-GB"/>
          <w14:ligatures w14:val="none"/>
        </w:rPr>
        <w:t>.</w:t>
      </w:r>
      <w:r w:rsidR="00E064FD" w:rsidRPr="00E064FD">
        <w:rPr>
          <w:rFonts w:ascii="Aptos" w:eastAsia="Times New Roman" w:hAnsi="Aptos" w:cs="Helvetica"/>
          <w:color w:val="000000"/>
          <w:kern w:val="0"/>
          <w:lang w:eastAsia="en-GB"/>
          <w14:ligatures w14:val="none"/>
        </w:rPr>
        <w:t xml:space="preserve"> </w:t>
      </w:r>
    </w:p>
    <w:p w14:paraId="0992EA92" w14:textId="77777777" w:rsidR="00EB743D" w:rsidRDefault="00EB743D" w:rsidP="00E064FD">
      <w:pPr>
        <w:shd w:val="clear" w:color="auto" w:fill="FFFFFF"/>
        <w:spacing w:after="0" w:line="240" w:lineRule="auto"/>
        <w:rPr>
          <w:rFonts w:ascii="Aptos" w:eastAsia="Times New Roman" w:hAnsi="Aptos" w:cs="Helvetica"/>
          <w:color w:val="000000"/>
          <w:kern w:val="0"/>
          <w:lang w:eastAsia="en-GB"/>
          <w14:ligatures w14:val="none"/>
        </w:rPr>
      </w:pPr>
    </w:p>
    <w:p w14:paraId="5B3F2E5D" w14:textId="06AC42BE" w:rsidR="005B13C3" w:rsidRPr="00D23602" w:rsidRDefault="00EB743D" w:rsidP="00D23602">
      <w:pPr>
        <w:shd w:val="clear" w:color="auto" w:fill="FFFFFF"/>
        <w:spacing w:after="0" w:line="240" w:lineRule="auto"/>
        <w:rPr>
          <w:rFonts w:ascii="Aptos" w:eastAsia="Times New Roman" w:hAnsi="Aptos" w:cs="Helvetica"/>
          <w:color w:val="000000"/>
          <w:kern w:val="0"/>
          <w:lang w:eastAsia="en-GB"/>
          <w14:ligatures w14:val="none"/>
        </w:rPr>
      </w:pPr>
      <w:r>
        <w:rPr>
          <w:rFonts w:ascii="Aptos" w:eastAsia="Times New Roman" w:hAnsi="Aptos" w:cs="Helvetica"/>
          <w:color w:val="000000"/>
          <w:kern w:val="0"/>
          <w:lang w:eastAsia="en-GB"/>
          <w14:ligatures w14:val="none"/>
        </w:rPr>
        <w:t>Given the concerns raised</w:t>
      </w:r>
      <w:r>
        <w:rPr>
          <w:color w:val="000000" w:themeColor="text1"/>
        </w:rPr>
        <w:t xml:space="preserve"> </w:t>
      </w:r>
      <w:r w:rsidR="005B13C3" w:rsidRPr="006B3232">
        <w:rPr>
          <w:color w:val="000000" w:themeColor="text1"/>
        </w:rPr>
        <w:t xml:space="preserve">Sarah decided to have a vote on whether to continue to launch the RA or not proceed for now and get everything in order ready for another launch AGM. </w:t>
      </w:r>
    </w:p>
    <w:p w14:paraId="0155A913" w14:textId="77777777" w:rsidR="005B13C3" w:rsidRPr="006B3232" w:rsidRDefault="005B13C3" w:rsidP="00025F8D">
      <w:pPr>
        <w:pStyle w:val="NoSpacing"/>
        <w:rPr>
          <w:color w:val="000000" w:themeColor="text1"/>
        </w:rPr>
      </w:pPr>
    </w:p>
    <w:p w14:paraId="1DCC9C38" w14:textId="423F6FA6" w:rsidR="005B13C3" w:rsidRPr="006B3232" w:rsidRDefault="005B13C3" w:rsidP="005B13C3">
      <w:pPr>
        <w:pStyle w:val="NoSpacing"/>
        <w:numPr>
          <w:ilvl w:val="0"/>
          <w:numId w:val="2"/>
        </w:numPr>
        <w:rPr>
          <w:color w:val="000000" w:themeColor="text1"/>
        </w:rPr>
      </w:pPr>
      <w:r w:rsidRPr="006B3232">
        <w:rPr>
          <w:color w:val="000000" w:themeColor="text1"/>
        </w:rPr>
        <w:t>Proceed - 2 votes</w:t>
      </w:r>
    </w:p>
    <w:p w14:paraId="6CF601C6" w14:textId="2E92DE66" w:rsidR="005B13C3" w:rsidRPr="006B3232" w:rsidRDefault="005B13C3" w:rsidP="005B13C3">
      <w:pPr>
        <w:pStyle w:val="NoSpacing"/>
        <w:numPr>
          <w:ilvl w:val="0"/>
          <w:numId w:val="2"/>
        </w:numPr>
        <w:rPr>
          <w:color w:val="000000" w:themeColor="text1"/>
        </w:rPr>
      </w:pPr>
      <w:r w:rsidRPr="006B3232">
        <w:rPr>
          <w:color w:val="000000" w:themeColor="text1"/>
        </w:rPr>
        <w:t>Not proceed for now - Majority vote</w:t>
      </w:r>
    </w:p>
    <w:p w14:paraId="3AED7892" w14:textId="77777777" w:rsidR="005B13C3" w:rsidRPr="006B3232" w:rsidRDefault="005B13C3" w:rsidP="005B13C3">
      <w:pPr>
        <w:pStyle w:val="NoSpacing"/>
        <w:rPr>
          <w:color w:val="000000" w:themeColor="text1"/>
        </w:rPr>
      </w:pPr>
    </w:p>
    <w:p w14:paraId="5A579AA5" w14:textId="77777777" w:rsidR="00EB743D" w:rsidRDefault="005B13C3" w:rsidP="005B13C3">
      <w:pPr>
        <w:pStyle w:val="NoSpacing"/>
      </w:pPr>
      <w:r w:rsidRPr="006B3232">
        <w:rPr>
          <w:color w:val="000000" w:themeColor="text1"/>
        </w:rPr>
        <w:t xml:space="preserve">It was decided that another AGM would </w:t>
      </w:r>
      <w:r>
        <w:t>be arranged</w:t>
      </w:r>
      <w:r w:rsidR="00EB743D">
        <w:t>.</w:t>
      </w:r>
    </w:p>
    <w:p w14:paraId="6B2BC056" w14:textId="77777777" w:rsidR="00EB743D" w:rsidRDefault="00EB743D" w:rsidP="005B13C3">
      <w:pPr>
        <w:pStyle w:val="NoSpacing"/>
      </w:pPr>
    </w:p>
    <w:p w14:paraId="0A36E772" w14:textId="21888F34" w:rsidR="00EB743D" w:rsidRDefault="00EB743D" w:rsidP="005B13C3">
      <w:pPr>
        <w:pStyle w:val="NoSpacing"/>
      </w:pPr>
      <w:r>
        <w:t xml:space="preserve">In the meeting, Sarah said this could be done in two </w:t>
      </w:r>
      <w:r w:rsidR="00D23602">
        <w:t>weeks’ time</w:t>
      </w:r>
      <w:r>
        <w:t>, but on reflection and in line with the notice period of the AGM required by the constitution, it is more likely to be end of June.</w:t>
      </w:r>
    </w:p>
    <w:p w14:paraId="2F4F684F" w14:textId="77777777" w:rsidR="00EB743D" w:rsidRDefault="00EB743D" w:rsidP="005B13C3">
      <w:pPr>
        <w:pStyle w:val="NoSpacing"/>
      </w:pPr>
    </w:p>
    <w:p w14:paraId="3C9E7179" w14:textId="75D114BB" w:rsidR="005B13C3" w:rsidRDefault="00EB743D" w:rsidP="005B13C3">
      <w:pPr>
        <w:pStyle w:val="NoSpacing"/>
      </w:pPr>
      <w:r>
        <w:t xml:space="preserve">At this meeting </w:t>
      </w:r>
      <w:r w:rsidR="005B13C3">
        <w:t>everyone w</w:t>
      </w:r>
      <w:r w:rsidR="004204A6">
        <w:t>ill be</w:t>
      </w:r>
      <w:r w:rsidR="005B13C3">
        <w:t xml:space="preserve"> given the chance to stand on the committee should they wish to</w:t>
      </w:r>
      <w:r w:rsidR="004204A6">
        <w:t>,</w:t>
      </w:r>
      <w:r w:rsidR="005B13C3">
        <w:t xml:space="preserve"> dependent on eligibility.</w:t>
      </w:r>
    </w:p>
    <w:p w14:paraId="2B5058A9" w14:textId="77777777" w:rsidR="005B13C3" w:rsidRDefault="005B13C3" w:rsidP="005B13C3">
      <w:pPr>
        <w:pStyle w:val="NoSpacing"/>
      </w:pPr>
    </w:p>
    <w:p w14:paraId="1B9E5844" w14:textId="47544B0D" w:rsidR="005B13C3" w:rsidRDefault="005B13C3" w:rsidP="005B13C3">
      <w:pPr>
        <w:pStyle w:val="NoSpacing"/>
      </w:pPr>
      <w:r>
        <w:t>Attendees were given the opportunity to complete membership forms and Sarah and Cigdem confirmed they would be in touch with more information regarding the next AGM.</w:t>
      </w:r>
    </w:p>
    <w:p w14:paraId="53E81E84" w14:textId="77777777" w:rsidR="005B13C3" w:rsidRDefault="005B13C3" w:rsidP="005B13C3">
      <w:pPr>
        <w:pStyle w:val="NoSpacing"/>
      </w:pPr>
    </w:p>
    <w:p w14:paraId="72DD9F8C" w14:textId="50636713" w:rsidR="005B13C3" w:rsidRPr="000063AD" w:rsidRDefault="005B13C3" w:rsidP="005B13C3">
      <w:pPr>
        <w:pStyle w:val="NoSpacing"/>
      </w:pPr>
      <w:r>
        <w:t>Meeting was adjourned at 7.40pm</w:t>
      </w:r>
    </w:p>
    <w:sectPr w:rsidR="005B13C3" w:rsidRPr="000063A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9400" w14:textId="77777777" w:rsidR="00092EAF" w:rsidRDefault="00092EAF" w:rsidP="005B13C3">
      <w:pPr>
        <w:spacing w:after="0" w:line="240" w:lineRule="auto"/>
      </w:pPr>
      <w:r>
        <w:separator/>
      </w:r>
    </w:p>
  </w:endnote>
  <w:endnote w:type="continuationSeparator" w:id="0">
    <w:p w14:paraId="3CB07FD8" w14:textId="77777777" w:rsidR="00092EAF" w:rsidRDefault="00092EAF" w:rsidP="005B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BEAF" w14:textId="77777777" w:rsidR="005B13C3" w:rsidRDefault="005B13C3">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PAGE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NUMPAGES  \* Arabic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p>
  <w:p w14:paraId="6E82B224" w14:textId="77777777" w:rsidR="005B13C3" w:rsidRDefault="005B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62B6" w14:textId="77777777" w:rsidR="00092EAF" w:rsidRDefault="00092EAF" w:rsidP="005B13C3">
      <w:pPr>
        <w:spacing w:after="0" w:line="240" w:lineRule="auto"/>
      </w:pPr>
      <w:r>
        <w:separator/>
      </w:r>
    </w:p>
  </w:footnote>
  <w:footnote w:type="continuationSeparator" w:id="0">
    <w:p w14:paraId="5E0DCA25" w14:textId="77777777" w:rsidR="00092EAF" w:rsidRDefault="00092EAF" w:rsidP="005B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52F4B"/>
    <w:multiLevelType w:val="multilevel"/>
    <w:tmpl w:val="3F70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7F58BE"/>
    <w:multiLevelType w:val="multilevel"/>
    <w:tmpl w:val="5C6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495FAC"/>
    <w:multiLevelType w:val="multilevel"/>
    <w:tmpl w:val="13C8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BF1033"/>
    <w:multiLevelType w:val="hybridMultilevel"/>
    <w:tmpl w:val="30FCA582"/>
    <w:lvl w:ilvl="0" w:tplc="1B6EAC3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46713E"/>
    <w:multiLevelType w:val="hybridMultilevel"/>
    <w:tmpl w:val="7016540C"/>
    <w:lvl w:ilvl="0" w:tplc="E4CE4DC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429260">
    <w:abstractNumId w:val="3"/>
  </w:num>
  <w:num w:numId="2" w16cid:durableId="417756742">
    <w:abstractNumId w:val="4"/>
  </w:num>
  <w:num w:numId="3" w16cid:durableId="804202842">
    <w:abstractNumId w:val="1"/>
  </w:num>
  <w:num w:numId="4" w16cid:durableId="265356836">
    <w:abstractNumId w:val="2"/>
  </w:num>
  <w:num w:numId="5" w16cid:durableId="20022669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arthy, Sarah: WCC">
    <w15:presenceInfo w15:providerId="AD" w15:userId="S::smccarthy@westminster.gov.uk::81db1411-57cf-4578-93a2-92cb376c3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AD"/>
    <w:rsid w:val="000063AD"/>
    <w:rsid w:val="00025F8D"/>
    <w:rsid w:val="00092EAF"/>
    <w:rsid w:val="000D1C6D"/>
    <w:rsid w:val="000D6CC6"/>
    <w:rsid w:val="00110EEA"/>
    <w:rsid w:val="002B4972"/>
    <w:rsid w:val="002D2A44"/>
    <w:rsid w:val="002F0305"/>
    <w:rsid w:val="00392A24"/>
    <w:rsid w:val="003B4260"/>
    <w:rsid w:val="003D3735"/>
    <w:rsid w:val="003E778A"/>
    <w:rsid w:val="004204A6"/>
    <w:rsid w:val="0048018A"/>
    <w:rsid w:val="00486943"/>
    <w:rsid w:val="004C6973"/>
    <w:rsid w:val="00535A93"/>
    <w:rsid w:val="00546FC6"/>
    <w:rsid w:val="00596A2E"/>
    <w:rsid w:val="005A1D49"/>
    <w:rsid w:val="005B13C3"/>
    <w:rsid w:val="005B746C"/>
    <w:rsid w:val="005C01EB"/>
    <w:rsid w:val="005D0270"/>
    <w:rsid w:val="0062558C"/>
    <w:rsid w:val="00636110"/>
    <w:rsid w:val="006413FF"/>
    <w:rsid w:val="00647B8C"/>
    <w:rsid w:val="006B3232"/>
    <w:rsid w:val="007157AA"/>
    <w:rsid w:val="007376D2"/>
    <w:rsid w:val="00755E2D"/>
    <w:rsid w:val="007859F2"/>
    <w:rsid w:val="0087768A"/>
    <w:rsid w:val="0090074E"/>
    <w:rsid w:val="00981532"/>
    <w:rsid w:val="009C7252"/>
    <w:rsid w:val="009D5169"/>
    <w:rsid w:val="009F6C6F"/>
    <w:rsid w:val="00A529F3"/>
    <w:rsid w:val="00A71CB3"/>
    <w:rsid w:val="00AE7A7A"/>
    <w:rsid w:val="00B111D3"/>
    <w:rsid w:val="00B44605"/>
    <w:rsid w:val="00BB10D3"/>
    <w:rsid w:val="00BC4D84"/>
    <w:rsid w:val="00BF2DB9"/>
    <w:rsid w:val="00C078E0"/>
    <w:rsid w:val="00C32389"/>
    <w:rsid w:val="00C87371"/>
    <w:rsid w:val="00CC28F3"/>
    <w:rsid w:val="00D23602"/>
    <w:rsid w:val="00D308EE"/>
    <w:rsid w:val="00D71E52"/>
    <w:rsid w:val="00DA7F59"/>
    <w:rsid w:val="00E064FD"/>
    <w:rsid w:val="00E74EAC"/>
    <w:rsid w:val="00EB743D"/>
    <w:rsid w:val="00F307C8"/>
    <w:rsid w:val="00F355F3"/>
    <w:rsid w:val="00F60BA0"/>
    <w:rsid w:val="00F60F6A"/>
    <w:rsid w:val="00F83114"/>
    <w:rsid w:val="00F9118D"/>
    <w:rsid w:val="00FC3E78"/>
    <w:rsid w:val="00FC5930"/>
    <w:rsid w:val="00FF7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716D"/>
  <w15:chartTrackingRefBased/>
  <w15:docId w15:val="{C752FBAC-16AE-47F2-9556-F4795A99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3AD"/>
    <w:rPr>
      <w:rFonts w:eastAsiaTheme="majorEastAsia" w:cstheme="majorBidi"/>
      <w:color w:val="272727" w:themeColor="text1" w:themeTint="D8"/>
    </w:rPr>
  </w:style>
  <w:style w:type="paragraph" w:styleId="Title">
    <w:name w:val="Title"/>
    <w:basedOn w:val="Normal"/>
    <w:next w:val="Normal"/>
    <w:link w:val="TitleChar"/>
    <w:uiPriority w:val="10"/>
    <w:qFormat/>
    <w:rsid w:val="00006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3AD"/>
    <w:pPr>
      <w:spacing w:before="160"/>
      <w:jc w:val="center"/>
    </w:pPr>
    <w:rPr>
      <w:i/>
      <w:iCs/>
      <w:color w:val="404040" w:themeColor="text1" w:themeTint="BF"/>
    </w:rPr>
  </w:style>
  <w:style w:type="character" w:customStyle="1" w:styleId="QuoteChar">
    <w:name w:val="Quote Char"/>
    <w:basedOn w:val="DefaultParagraphFont"/>
    <w:link w:val="Quote"/>
    <w:uiPriority w:val="29"/>
    <w:rsid w:val="000063AD"/>
    <w:rPr>
      <w:i/>
      <w:iCs/>
      <w:color w:val="404040" w:themeColor="text1" w:themeTint="BF"/>
    </w:rPr>
  </w:style>
  <w:style w:type="paragraph" w:styleId="ListParagraph">
    <w:name w:val="List Paragraph"/>
    <w:basedOn w:val="Normal"/>
    <w:uiPriority w:val="34"/>
    <w:qFormat/>
    <w:rsid w:val="000063AD"/>
    <w:pPr>
      <w:ind w:left="720"/>
      <w:contextualSpacing/>
    </w:pPr>
  </w:style>
  <w:style w:type="character" w:styleId="IntenseEmphasis">
    <w:name w:val="Intense Emphasis"/>
    <w:basedOn w:val="DefaultParagraphFont"/>
    <w:uiPriority w:val="21"/>
    <w:qFormat/>
    <w:rsid w:val="000063AD"/>
    <w:rPr>
      <w:i/>
      <w:iCs/>
      <w:color w:val="0F4761" w:themeColor="accent1" w:themeShade="BF"/>
    </w:rPr>
  </w:style>
  <w:style w:type="paragraph" w:styleId="IntenseQuote">
    <w:name w:val="Intense Quote"/>
    <w:basedOn w:val="Normal"/>
    <w:next w:val="Normal"/>
    <w:link w:val="IntenseQuoteChar"/>
    <w:uiPriority w:val="30"/>
    <w:qFormat/>
    <w:rsid w:val="00006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3AD"/>
    <w:rPr>
      <w:i/>
      <w:iCs/>
      <w:color w:val="0F4761" w:themeColor="accent1" w:themeShade="BF"/>
    </w:rPr>
  </w:style>
  <w:style w:type="character" w:styleId="IntenseReference">
    <w:name w:val="Intense Reference"/>
    <w:basedOn w:val="DefaultParagraphFont"/>
    <w:uiPriority w:val="32"/>
    <w:qFormat/>
    <w:rsid w:val="000063AD"/>
    <w:rPr>
      <w:b/>
      <w:bCs/>
      <w:smallCaps/>
      <w:color w:val="0F4761" w:themeColor="accent1" w:themeShade="BF"/>
      <w:spacing w:val="5"/>
    </w:rPr>
  </w:style>
  <w:style w:type="paragraph" w:styleId="NoSpacing">
    <w:name w:val="No Spacing"/>
    <w:uiPriority w:val="1"/>
    <w:qFormat/>
    <w:rsid w:val="000063AD"/>
    <w:pPr>
      <w:spacing w:after="0" w:line="240" w:lineRule="auto"/>
    </w:pPr>
  </w:style>
  <w:style w:type="character" w:styleId="Hyperlink">
    <w:name w:val="Hyperlink"/>
    <w:basedOn w:val="DefaultParagraphFont"/>
    <w:uiPriority w:val="99"/>
    <w:unhideWhenUsed/>
    <w:rsid w:val="00CC28F3"/>
    <w:rPr>
      <w:color w:val="467886" w:themeColor="hyperlink"/>
      <w:u w:val="single"/>
    </w:rPr>
  </w:style>
  <w:style w:type="character" w:styleId="UnresolvedMention">
    <w:name w:val="Unresolved Mention"/>
    <w:basedOn w:val="DefaultParagraphFont"/>
    <w:uiPriority w:val="99"/>
    <w:semiHidden/>
    <w:unhideWhenUsed/>
    <w:rsid w:val="00CC28F3"/>
    <w:rPr>
      <w:color w:val="605E5C"/>
      <w:shd w:val="clear" w:color="auto" w:fill="E1DFDD"/>
    </w:rPr>
  </w:style>
  <w:style w:type="paragraph" w:styleId="Header">
    <w:name w:val="header"/>
    <w:basedOn w:val="Normal"/>
    <w:link w:val="HeaderChar"/>
    <w:uiPriority w:val="99"/>
    <w:unhideWhenUsed/>
    <w:rsid w:val="005B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3C3"/>
  </w:style>
  <w:style w:type="paragraph" w:styleId="Footer">
    <w:name w:val="footer"/>
    <w:basedOn w:val="Normal"/>
    <w:link w:val="FooterChar"/>
    <w:uiPriority w:val="99"/>
    <w:unhideWhenUsed/>
    <w:rsid w:val="005B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3C3"/>
  </w:style>
  <w:style w:type="paragraph" w:styleId="Revision">
    <w:name w:val="Revision"/>
    <w:hidden/>
    <w:uiPriority w:val="99"/>
    <w:semiHidden/>
    <w:rsid w:val="007859F2"/>
    <w:pPr>
      <w:spacing w:after="0" w:line="240" w:lineRule="auto"/>
    </w:pPr>
  </w:style>
  <w:style w:type="character" w:styleId="CommentReference">
    <w:name w:val="annotation reference"/>
    <w:basedOn w:val="DefaultParagraphFont"/>
    <w:uiPriority w:val="99"/>
    <w:semiHidden/>
    <w:unhideWhenUsed/>
    <w:rsid w:val="007859F2"/>
    <w:rPr>
      <w:sz w:val="16"/>
      <w:szCs w:val="16"/>
    </w:rPr>
  </w:style>
  <w:style w:type="paragraph" w:styleId="CommentText">
    <w:name w:val="annotation text"/>
    <w:basedOn w:val="Normal"/>
    <w:link w:val="CommentTextChar"/>
    <w:uiPriority w:val="99"/>
    <w:unhideWhenUsed/>
    <w:rsid w:val="007859F2"/>
    <w:pPr>
      <w:spacing w:line="240" w:lineRule="auto"/>
    </w:pPr>
    <w:rPr>
      <w:sz w:val="20"/>
      <w:szCs w:val="20"/>
    </w:rPr>
  </w:style>
  <w:style w:type="character" w:customStyle="1" w:styleId="CommentTextChar">
    <w:name w:val="Comment Text Char"/>
    <w:basedOn w:val="DefaultParagraphFont"/>
    <w:link w:val="CommentText"/>
    <w:uiPriority w:val="99"/>
    <w:rsid w:val="007859F2"/>
    <w:rPr>
      <w:sz w:val="20"/>
      <w:szCs w:val="20"/>
    </w:rPr>
  </w:style>
  <w:style w:type="paragraph" w:styleId="CommentSubject">
    <w:name w:val="annotation subject"/>
    <w:basedOn w:val="CommentText"/>
    <w:next w:val="CommentText"/>
    <w:link w:val="CommentSubjectChar"/>
    <w:uiPriority w:val="99"/>
    <w:semiHidden/>
    <w:unhideWhenUsed/>
    <w:rsid w:val="007859F2"/>
    <w:rPr>
      <w:b/>
      <w:bCs/>
    </w:rPr>
  </w:style>
  <w:style w:type="character" w:customStyle="1" w:styleId="CommentSubjectChar">
    <w:name w:val="Comment Subject Char"/>
    <w:basedOn w:val="CommentTextChar"/>
    <w:link w:val="CommentSubject"/>
    <w:uiPriority w:val="99"/>
    <w:semiHidden/>
    <w:rsid w:val="007859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9B60F-56B5-4937-9A62-FEB90B87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aboujaib</dc:creator>
  <cp:keywords/>
  <dc:description/>
  <cp:lastModifiedBy>Lydia aboujaib</cp:lastModifiedBy>
  <cp:revision>15</cp:revision>
  <dcterms:created xsi:type="dcterms:W3CDTF">2026-05-26T08:52:00Z</dcterms:created>
  <dcterms:modified xsi:type="dcterms:W3CDTF">2026-05-26T11:46:00Z</dcterms:modified>
</cp:coreProperties>
</file>